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73A" w:rsidP="00CA3A6C" w:rsidRDefault="00A1373A" w14:paraId="5C1855F6" w14:textId="77777777">
      <w:pPr>
        <w:spacing w:line="240" w:lineRule="auto"/>
        <w:jc w:val="center"/>
        <w:rPr>
          <w:rFonts w:ascii="Aptos" w:hAnsi="Aptos" w:cs="Segoe UI"/>
          <w:b/>
        </w:rPr>
      </w:pPr>
    </w:p>
    <w:p w:rsidRPr="00B30F19" w:rsidR="004641AE" w:rsidP="00CA3A6C" w:rsidRDefault="004641AE" w14:paraId="1958D814" w14:textId="61BAF365">
      <w:pPr>
        <w:spacing w:line="240" w:lineRule="auto"/>
        <w:jc w:val="center"/>
        <w:rPr>
          <w:rFonts w:ascii="Aptos" w:hAnsi="Aptos" w:cs="Segoe UI"/>
          <w:b/>
        </w:rPr>
      </w:pPr>
      <w:r w:rsidRPr="00B30F19">
        <w:rPr>
          <w:rFonts w:ascii="Aptos" w:hAnsi="Aptos" w:cs="Segoe UI"/>
          <w:b/>
        </w:rPr>
        <w:t xml:space="preserve">Join </w:t>
      </w:r>
      <w:r w:rsidRPr="00B30F19" w:rsidR="008E1167">
        <w:rPr>
          <w:rFonts w:ascii="Aptos" w:hAnsi="Aptos" w:cs="Segoe UI"/>
          <w:b/>
        </w:rPr>
        <w:t>u</w:t>
      </w:r>
      <w:r w:rsidRPr="00B30F19">
        <w:rPr>
          <w:rFonts w:ascii="Aptos" w:hAnsi="Aptos" w:cs="Segoe UI"/>
          <w:b/>
        </w:rPr>
        <w:t xml:space="preserve">s as a Trustee / Director and </w:t>
      </w:r>
      <w:r w:rsidRPr="00B30F19" w:rsidR="008E1167">
        <w:rPr>
          <w:rFonts w:ascii="Aptos" w:hAnsi="Aptos" w:cs="Segoe UI"/>
          <w:b/>
        </w:rPr>
        <w:t>m</w:t>
      </w:r>
      <w:r w:rsidRPr="00B30F19">
        <w:rPr>
          <w:rFonts w:ascii="Aptos" w:hAnsi="Aptos" w:cs="Segoe UI"/>
          <w:b/>
        </w:rPr>
        <w:t xml:space="preserve">ake a </w:t>
      </w:r>
      <w:r w:rsidRPr="00B30F19" w:rsidR="008E1167">
        <w:rPr>
          <w:rFonts w:ascii="Aptos" w:hAnsi="Aptos" w:cs="Segoe UI"/>
          <w:b/>
        </w:rPr>
        <w:t>d</w:t>
      </w:r>
      <w:r w:rsidRPr="00B30F19">
        <w:rPr>
          <w:rFonts w:ascii="Aptos" w:hAnsi="Aptos" w:cs="Segoe UI"/>
          <w:b/>
        </w:rPr>
        <w:t>ifference!</w:t>
      </w:r>
    </w:p>
    <w:p w:rsidR="00A1373A" w:rsidP="004641AE" w:rsidRDefault="00A1373A" w14:paraId="10DEBBC3" w14:textId="77777777">
      <w:pPr>
        <w:spacing w:line="240" w:lineRule="auto"/>
        <w:rPr>
          <w:rFonts w:ascii="Aptos" w:hAnsi="Aptos" w:cs="Segoe UI"/>
          <w:bCs/>
        </w:rPr>
      </w:pPr>
    </w:p>
    <w:p w:rsidRPr="00B30F19" w:rsidR="004641AE" w:rsidP="004641AE" w:rsidRDefault="004641AE" w14:paraId="18E43B7D" w14:textId="2CA6AA44">
      <w:pPr>
        <w:spacing w:line="240" w:lineRule="auto"/>
        <w:rPr>
          <w:rFonts w:ascii="Aptos" w:hAnsi="Aptos" w:cs="Segoe UI"/>
          <w:bCs/>
        </w:rPr>
      </w:pPr>
      <w:r w:rsidRPr="00B30F19">
        <w:rPr>
          <w:rFonts w:ascii="Aptos" w:hAnsi="Aptos" w:cs="Segoe UI"/>
          <w:bCs/>
        </w:rPr>
        <w:t xml:space="preserve">Are you passionate about making a positive impact in the community? Do you have a strong desire to contribute your skills to a cause that matters? We invite you to become a Trustee </w:t>
      </w:r>
      <w:r w:rsidRPr="00B30F19" w:rsidR="00E64FA2">
        <w:rPr>
          <w:rFonts w:ascii="Aptos" w:hAnsi="Aptos" w:cs="Segoe UI"/>
          <w:bCs/>
        </w:rPr>
        <w:t xml:space="preserve">/ Director </w:t>
      </w:r>
      <w:r w:rsidRPr="00B30F19">
        <w:rPr>
          <w:rFonts w:ascii="Aptos" w:hAnsi="Aptos" w:cs="Segoe UI"/>
          <w:bCs/>
        </w:rPr>
        <w:t>and be a driving force for change!</w:t>
      </w:r>
      <w:r w:rsidRPr="00B30F19" w:rsidR="00274959">
        <w:rPr>
          <w:rFonts w:ascii="Aptos" w:hAnsi="Aptos" w:cs="Segoe UI"/>
          <w:bCs/>
        </w:rPr>
        <w:t xml:space="preserve"> </w:t>
      </w:r>
    </w:p>
    <w:p w:rsidRPr="00B30F19" w:rsidR="00A01039" w:rsidP="005C7FBE" w:rsidRDefault="005C7FBE" w14:paraId="559782C6" w14:textId="4E19F940">
      <w:pPr>
        <w:spacing w:line="240" w:lineRule="auto"/>
        <w:rPr>
          <w:rFonts w:ascii="Aptos" w:hAnsi="Aptos" w:cs="Segoe UI"/>
          <w:bCs/>
        </w:rPr>
      </w:pPr>
      <w:r w:rsidRPr="00B30F19">
        <w:rPr>
          <w:rFonts w:ascii="Aptos" w:hAnsi="Aptos" w:cs="Segoe UI"/>
          <w:b/>
        </w:rPr>
        <w:t xml:space="preserve">Who </w:t>
      </w:r>
      <w:r w:rsidRPr="00B30F19" w:rsidR="00671097">
        <w:rPr>
          <w:rFonts w:ascii="Aptos" w:hAnsi="Aptos" w:cs="Segoe UI"/>
          <w:b/>
        </w:rPr>
        <w:t>w</w:t>
      </w:r>
      <w:r w:rsidRPr="00B30F19">
        <w:rPr>
          <w:rFonts w:ascii="Aptos" w:hAnsi="Aptos" w:cs="Segoe UI"/>
          <w:b/>
        </w:rPr>
        <w:t xml:space="preserve">e </w:t>
      </w:r>
      <w:r w:rsidRPr="00B30F19" w:rsidR="00671097">
        <w:rPr>
          <w:rFonts w:ascii="Aptos" w:hAnsi="Aptos" w:cs="Segoe UI"/>
          <w:b/>
        </w:rPr>
        <w:t>a</w:t>
      </w:r>
      <w:r w:rsidRPr="00B30F19">
        <w:rPr>
          <w:rFonts w:ascii="Aptos" w:hAnsi="Aptos" w:cs="Segoe UI"/>
          <w:b/>
        </w:rPr>
        <w:t>re:</w:t>
      </w:r>
      <w:r w:rsidRPr="00B30F19">
        <w:rPr>
          <w:rFonts w:ascii="Aptos" w:hAnsi="Aptos" w:cs="Segoe UI"/>
          <w:bCs/>
        </w:rPr>
        <w:t xml:space="preserve"> </w:t>
      </w:r>
      <w:r w:rsidRPr="00B30F19" w:rsidR="00E64FA2">
        <w:rPr>
          <w:rFonts w:ascii="Aptos" w:hAnsi="Aptos" w:cs="Segoe UI"/>
          <w:bCs/>
        </w:rPr>
        <w:t>A</w:t>
      </w:r>
      <w:r w:rsidRPr="00B30F19">
        <w:rPr>
          <w:rFonts w:ascii="Aptos" w:hAnsi="Aptos" w:cs="Segoe UI"/>
          <w:bCs/>
        </w:rPr>
        <w:t xml:space="preserve"> purpose-driven charity, dedicated to making a difference to the lives of young, homeless people. We believe in the power of community, collaboration, and transparency to create lasting change. </w:t>
      </w:r>
    </w:p>
    <w:p w:rsidRPr="00B30F19" w:rsidR="00A01039" w:rsidP="7A1E60A6" w:rsidRDefault="005265AE" w14:paraId="3612344E" w14:textId="5D9D9818">
      <w:pPr>
        <w:spacing w:line="240" w:lineRule="auto"/>
        <w:rPr>
          <w:rFonts w:ascii="Aptos" w:hAnsi="Aptos" w:cs="Segoe UI"/>
        </w:rPr>
      </w:pPr>
      <w:r w:rsidRPr="7A1E60A6" w:rsidR="005265AE">
        <w:rPr>
          <w:rFonts w:ascii="Aptos" w:hAnsi="Aptos" w:cs="Segoe UI"/>
        </w:rPr>
        <w:t>Our organisation</w:t>
      </w:r>
      <w:r w:rsidRPr="7A1E60A6" w:rsidR="00A01039">
        <w:rPr>
          <w:rFonts w:ascii="Aptos" w:hAnsi="Aptos" w:cs="Segoe UI"/>
        </w:rPr>
        <w:t xml:space="preserve"> </w:t>
      </w:r>
      <w:r w:rsidRPr="7A1E60A6" w:rsidR="00A01039">
        <w:rPr>
          <w:rFonts w:ascii="Aptos" w:hAnsi="Aptos" w:cs="Segoe UI"/>
        </w:rPr>
        <w:t>comprises</w:t>
      </w:r>
      <w:r w:rsidRPr="7A1E60A6" w:rsidR="00A01039">
        <w:rPr>
          <w:rFonts w:ascii="Aptos" w:hAnsi="Aptos" w:cs="Segoe UI"/>
        </w:rPr>
        <w:t xml:space="preserve"> a registered Charity </w:t>
      </w:r>
      <w:r w:rsidRPr="7A1E60A6" w:rsidR="633F1F9A">
        <w:rPr>
          <w:rFonts w:ascii="Aptos" w:hAnsi="Aptos" w:cs="Segoe UI"/>
        </w:rPr>
        <w:t>and</w:t>
      </w:r>
      <w:r w:rsidRPr="7A1E60A6" w:rsidR="00A01039">
        <w:rPr>
          <w:rFonts w:ascii="Aptos" w:hAnsi="Aptos" w:cs="Segoe UI"/>
        </w:rPr>
        <w:t xml:space="preserve"> Community Interest Company</w:t>
      </w:r>
      <w:r w:rsidRPr="7A1E60A6" w:rsidR="46CCC995">
        <w:rPr>
          <w:rFonts w:ascii="Aptos" w:hAnsi="Aptos" w:cs="Segoe UI"/>
        </w:rPr>
        <w:t>,</w:t>
      </w:r>
      <w:r w:rsidRPr="7A1E60A6" w:rsidR="00A01039">
        <w:rPr>
          <w:rFonts w:ascii="Aptos" w:hAnsi="Aptos" w:cs="Segoe UI"/>
        </w:rPr>
        <w:t xml:space="preserve"> each with its own Board. The Charity provides supported accommodation, advice, support &amp; guidance to vulnerable, homeless young people. The Community Interest Company provides 24</w:t>
      </w:r>
      <w:r w:rsidRPr="7A1E60A6" w:rsidR="006F0B45">
        <w:rPr>
          <w:rFonts w:ascii="Aptos" w:hAnsi="Aptos" w:cs="Segoe UI"/>
        </w:rPr>
        <w:t xml:space="preserve"> </w:t>
      </w:r>
      <w:r w:rsidRPr="7A1E60A6" w:rsidR="00A01039">
        <w:rPr>
          <w:rFonts w:ascii="Aptos" w:hAnsi="Aptos" w:cs="Segoe UI"/>
        </w:rPr>
        <w:t>/</w:t>
      </w:r>
      <w:r w:rsidRPr="7A1E60A6" w:rsidR="006F0B45">
        <w:rPr>
          <w:rFonts w:ascii="Aptos" w:hAnsi="Aptos" w:cs="Segoe UI"/>
        </w:rPr>
        <w:t xml:space="preserve"> </w:t>
      </w:r>
      <w:r w:rsidRPr="7A1E60A6" w:rsidR="00A01039">
        <w:rPr>
          <w:rFonts w:ascii="Aptos" w:hAnsi="Aptos" w:cs="Segoe UI"/>
        </w:rPr>
        <w:t xml:space="preserve">7 concierge services to CAYSH young people </w:t>
      </w:r>
      <w:r w:rsidRPr="7A1E60A6" w:rsidR="006F0B45">
        <w:rPr>
          <w:rFonts w:ascii="Aptos" w:hAnsi="Aptos" w:cs="Segoe UI"/>
        </w:rPr>
        <w:t>&amp;</w:t>
      </w:r>
      <w:r w:rsidRPr="7A1E60A6" w:rsidR="00A01039">
        <w:rPr>
          <w:rFonts w:ascii="Aptos" w:hAnsi="Aptos" w:cs="Segoe UI"/>
        </w:rPr>
        <w:t xml:space="preserve"> externally to vulnerable adults with complex needs.</w:t>
      </w:r>
    </w:p>
    <w:p w:rsidRPr="00B30F19" w:rsidR="005C7FBE" w:rsidP="005C7FBE" w:rsidRDefault="005C7FBE" w14:paraId="28D32AA7" w14:textId="029D7E0C">
      <w:pPr>
        <w:spacing w:line="240" w:lineRule="auto"/>
        <w:rPr>
          <w:rFonts w:ascii="Aptos" w:hAnsi="Aptos" w:cs="Segoe UI"/>
          <w:bCs/>
        </w:rPr>
      </w:pPr>
      <w:r w:rsidRPr="00B30F19">
        <w:rPr>
          <w:rFonts w:ascii="Aptos" w:hAnsi="Aptos" w:cs="Segoe UI"/>
          <w:bCs/>
        </w:rPr>
        <w:t>As we continue to grow, we are seeking dedicated individuals to join our board of Trustees / Directors.</w:t>
      </w:r>
    </w:p>
    <w:p w:rsidRPr="00B30F19" w:rsidR="005C7FBE" w:rsidP="7A1E60A6" w:rsidRDefault="005C7FBE" w14:paraId="3CA60C07" w14:textId="2A71006F">
      <w:pPr>
        <w:spacing w:line="240" w:lineRule="auto"/>
        <w:rPr>
          <w:ins w:author="Chris Deacon" w:date="2026-02-05T09:52:14.988Z" w16du:dateUtc="2026-02-05T09:52:14.988Z" w:id="1676314995"/>
          <w:rFonts w:ascii="Aptos" w:hAnsi="Aptos" w:cs="Segoe UI"/>
        </w:rPr>
      </w:pPr>
      <w:r w:rsidRPr="7A1E60A6" w:rsidR="005C7FBE">
        <w:rPr>
          <w:rFonts w:ascii="Aptos" w:hAnsi="Aptos" w:cs="Segoe UI"/>
          <w:b w:val="1"/>
          <w:bCs w:val="1"/>
        </w:rPr>
        <w:t xml:space="preserve">What </w:t>
      </w:r>
      <w:r w:rsidRPr="7A1E60A6" w:rsidR="00671097">
        <w:rPr>
          <w:rFonts w:ascii="Aptos" w:hAnsi="Aptos" w:cs="Segoe UI"/>
          <w:b w:val="1"/>
          <w:bCs w:val="1"/>
        </w:rPr>
        <w:t>w</w:t>
      </w:r>
      <w:r w:rsidRPr="7A1E60A6" w:rsidR="005C7FBE">
        <w:rPr>
          <w:rFonts w:ascii="Aptos" w:hAnsi="Aptos" w:cs="Segoe UI"/>
          <w:b w:val="1"/>
          <w:bCs w:val="1"/>
        </w:rPr>
        <w:t>e're</w:t>
      </w:r>
      <w:r w:rsidRPr="7A1E60A6" w:rsidR="005C7FBE">
        <w:rPr>
          <w:rFonts w:ascii="Aptos" w:hAnsi="Aptos" w:cs="Segoe UI"/>
          <w:b w:val="1"/>
          <w:bCs w:val="1"/>
        </w:rPr>
        <w:t xml:space="preserve"> </w:t>
      </w:r>
      <w:r w:rsidRPr="7A1E60A6" w:rsidR="00671097">
        <w:rPr>
          <w:rFonts w:ascii="Aptos" w:hAnsi="Aptos" w:cs="Segoe UI"/>
          <w:b w:val="1"/>
          <w:bCs w:val="1"/>
        </w:rPr>
        <w:t>l</w:t>
      </w:r>
      <w:r w:rsidRPr="7A1E60A6" w:rsidR="005C7FBE">
        <w:rPr>
          <w:rFonts w:ascii="Aptos" w:hAnsi="Aptos" w:cs="Segoe UI"/>
          <w:b w:val="1"/>
          <w:bCs w:val="1"/>
        </w:rPr>
        <w:t xml:space="preserve">ooking </w:t>
      </w:r>
      <w:r w:rsidRPr="7A1E60A6" w:rsidR="00671097">
        <w:rPr>
          <w:rFonts w:ascii="Aptos" w:hAnsi="Aptos" w:cs="Segoe UI"/>
          <w:b w:val="1"/>
          <w:bCs w:val="1"/>
        </w:rPr>
        <w:t>fo</w:t>
      </w:r>
      <w:r w:rsidRPr="7A1E60A6" w:rsidR="005C7FBE">
        <w:rPr>
          <w:rFonts w:ascii="Aptos" w:hAnsi="Aptos" w:cs="Segoe UI"/>
          <w:b w:val="1"/>
          <w:bCs w:val="1"/>
        </w:rPr>
        <w:t>r:</w:t>
      </w:r>
      <w:r w:rsidRPr="7A1E60A6" w:rsidR="005C7FBE">
        <w:rPr>
          <w:rFonts w:ascii="Aptos" w:hAnsi="Aptos" w:cs="Segoe UI"/>
        </w:rPr>
        <w:t xml:space="preserve"> </w:t>
      </w:r>
      <w:r w:rsidRPr="7A1E60A6" w:rsidR="002B4097">
        <w:rPr>
          <w:rFonts w:ascii="Aptos" w:hAnsi="Aptos" w:cs="Segoe UI"/>
        </w:rPr>
        <w:t>P</w:t>
      </w:r>
      <w:r w:rsidRPr="7A1E60A6" w:rsidR="005C7FBE">
        <w:rPr>
          <w:rFonts w:ascii="Aptos" w:hAnsi="Aptos" w:cs="Segoe UI"/>
        </w:rPr>
        <w:t xml:space="preserve">assionate individuals </w:t>
      </w:r>
      <w:r w:rsidRPr="7A1E60A6" w:rsidR="009D688A">
        <w:rPr>
          <w:rFonts w:ascii="Aptos" w:hAnsi="Aptos" w:cs="Segoe UI"/>
        </w:rPr>
        <w:t xml:space="preserve">from a variety of </w:t>
      </w:r>
      <w:r w:rsidRPr="7A1E60A6" w:rsidR="005C7FBE">
        <w:rPr>
          <w:rFonts w:ascii="Aptos" w:hAnsi="Aptos" w:cs="Segoe UI"/>
        </w:rPr>
        <w:t>backgrounds</w:t>
      </w:r>
      <w:r w:rsidRPr="7A1E60A6" w:rsidR="00B12D79">
        <w:rPr>
          <w:rFonts w:ascii="Aptos" w:hAnsi="Aptos" w:cs="Segoe UI"/>
        </w:rPr>
        <w:t xml:space="preserve">, with </w:t>
      </w:r>
      <w:r w:rsidRPr="7A1E60A6" w:rsidR="009D688A">
        <w:rPr>
          <w:rFonts w:ascii="Aptos" w:hAnsi="Aptos" w:cs="Segoe UI"/>
        </w:rPr>
        <w:t xml:space="preserve">a range of </w:t>
      </w:r>
      <w:r w:rsidRPr="7A1E60A6" w:rsidR="005C7FBE">
        <w:rPr>
          <w:rFonts w:ascii="Aptos" w:hAnsi="Aptos" w:cs="Segoe UI"/>
        </w:rPr>
        <w:t>expertise</w:t>
      </w:r>
      <w:r w:rsidRPr="7A1E60A6" w:rsidR="005C7FBE">
        <w:rPr>
          <w:rFonts w:ascii="Aptos" w:hAnsi="Aptos" w:cs="Segoe UI"/>
        </w:rPr>
        <w:t xml:space="preserve"> to contribute to our board. </w:t>
      </w:r>
      <w:del w:author="Chris Deacon" w:date="2026-02-05T09:53:47.367Z" w16du:dateUtc="2026-02-05T09:53:47.367Z" w:id="840721090">
        <w:r w:rsidRPr="7A1E60A6" w:rsidDel="005C7FBE">
          <w:rPr>
            <w:rFonts w:ascii="Aptos" w:hAnsi="Aptos" w:cs="Segoe UI"/>
          </w:rPr>
          <w:delText xml:space="preserve">Whether you have experience in </w:delText>
        </w:r>
        <w:r w:rsidRPr="7A1E60A6" w:rsidDel="007E7CAD">
          <w:rPr>
            <w:rFonts w:ascii="Aptos" w:hAnsi="Aptos" w:cs="Segoe UI"/>
          </w:rPr>
          <w:delText xml:space="preserve">social care, safeguarding, </w:delText>
        </w:r>
        <w:r w:rsidRPr="7A1E60A6" w:rsidDel="005C7FBE">
          <w:rPr>
            <w:rFonts w:ascii="Aptos" w:hAnsi="Aptos" w:cs="Segoe UI"/>
          </w:rPr>
          <w:delText xml:space="preserve">finance, law, marketing, technology, or other fields, your unique skills and perspectives are valuable to us. </w:delText>
        </w:r>
      </w:del>
      <w:ins w:author="Chris Deacon" w:date="2026-02-05T09:50:56.196Z" w16du:dateUtc="2026-02-05T09:50:56.196Z" w:id="1725688413">
        <w:r w:rsidRPr="7A1E60A6" w:rsidR="3FCD74EE">
          <w:rPr>
            <w:rFonts w:ascii="Aptos" w:hAnsi="Aptos" w:cs="Segoe UI"/>
          </w:rPr>
          <w:t xml:space="preserve"> </w:t>
        </w:r>
      </w:ins>
      <w:ins w:author="Chris Deacon" w:date="2026-02-05T09:53:03.511Z" w16du:dateUtc="2026-02-05T09:53:03.511Z" w:id="1808150946">
        <w:r w:rsidRPr="7A1E60A6" w:rsidR="679FA110">
          <w:rPr>
            <w:rFonts w:ascii="Aptos" w:hAnsi="Aptos" w:cs="Segoe UI"/>
          </w:rPr>
          <w:t>W</w:t>
        </w:r>
      </w:ins>
      <w:ins w:author="Chris Deacon" w:date="2026-02-05T09:50:56.196Z" w16du:dateUtc="2026-02-05T09:50:56.196Z" w:id="281656288">
        <w:r w:rsidRPr="7A1E60A6" w:rsidR="3FCD74EE">
          <w:rPr>
            <w:rFonts w:ascii="Aptos" w:hAnsi="Aptos" w:cs="Segoe UI"/>
          </w:rPr>
          <w:t>e are particularly looking for</w:t>
        </w:r>
      </w:ins>
      <w:ins w:author="Chris Deacon" w:date="2026-02-05T09:51:13.487Z" w16du:dateUtc="2026-02-05T09:51:13.487Z" w:id="488745177">
        <w:r w:rsidRPr="7A1E60A6" w:rsidR="3FCD74EE">
          <w:rPr>
            <w:rFonts w:ascii="Aptos" w:hAnsi="Aptos" w:cs="Segoe UI"/>
          </w:rPr>
          <w:t xml:space="preserve"> people with skills and experience in</w:t>
        </w:r>
      </w:ins>
      <w:ins w:author="Chris Deacon" w:date="2026-02-05T09:52:14.001Z" w16du:dateUtc="2026-02-05T09:52:14.001Z" w:id="99665722">
        <w:r w:rsidRPr="7A1E60A6" w:rsidR="2BB05100">
          <w:rPr>
            <w:rFonts w:ascii="Aptos" w:hAnsi="Aptos" w:cs="Segoe UI"/>
          </w:rPr>
          <w:t>:</w:t>
        </w:r>
      </w:ins>
    </w:p>
    <w:p w:rsidRPr="00B30F19" w:rsidR="005C7FBE" w:rsidP="7A1E60A6" w:rsidRDefault="005C7FBE" w14:paraId="0351DE85" w14:textId="063359D3">
      <w:pPr>
        <w:pStyle w:val="ListParagraph"/>
        <w:numPr>
          <w:ilvl w:val="0"/>
          <w:numId w:val="1"/>
        </w:numPr>
        <w:spacing w:line="240" w:lineRule="auto"/>
        <w:rPr>
          <w:ins w:author="Chris Deacon" w:date="2026-02-05T09:52:31.92Z" w16du:dateUtc="2026-02-05T09:52:31.92Z" w:id="1937347462"/>
          <w:rFonts w:ascii="Aptos" w:hAnsi="Aptos" w:cs="Segoe UI"/>
        </w:rPr>
        <w:pPrChange w:author="Chris Deacon" w:date="2026-02-05T09:52:27.975Z">
          <w:pPr>
            <w:spacing w:line="240" w:lineRule="auto"/>
          </w:pPr>
        </w:pPrChange>
      </w:pPr>
      <w:ins w:author="Chris Deacon" w:date="2026-02-05T09:52:16.73Z" w16du:dateUtc="2026-02-05T09:52:16.73Z" w:id="461698848">
        <w:r w:rsidRPr="7A1E60A6" w:rsidR="2BB05100">
          <w:rPr>
            <w:rFonts w:ascii="Aptos" w:hAnsi="Aptos" w:cs="Segoe UI"/>
          </w:rPr>
          <w:t>E</w:t>
        </w:r>
      </w:ins>
      <w:ins w:author="Chris Deacon" w:date="2026-02-05T09:51:13.487Z" w16du:dateUtc="2026-02-05T09:51:13.487Z" w:id="916460013">
        <w:r w:rsidRPr="7A1E60A6" w:rsidR="3FCD74EE">
          <w:rPr>
            <w:rFonts w:ascii="Aptos" w:hAnsi="Aptos" w:cs="Segoe UI"/>
          </w:rPr>
          <w:t>nterprise</w:t>
        </w:r>
      </w:ins>
      <w:ins w:author="Chris Deacon" w:date="2026-02-05T09:52:39.843Z" w16du:dateUtc="2026-02-05T09:52:39.843Z" w:id="887925609">
        <w:r w:rsidRPr="7A1E60A6" w:rsidR="29DD3AAF">
          <w:rPr>
            <w:rFonts w:ascii="Aptos" w:hAnsi="Aptos" w:cs="Segoe UI"/>
          </w:rPr>
          <w:t xml:space="preserve"> – </w:t>
        </w:r>
      </w:ins>
      <w:ins w:author="Chris Deacon" w:date="2026-02-05T09:53:22.123Z" w16du:dateUtc="2026-02-05T09:53:22.123Z" w:id="1283118095">
        <w:r w:rsidRPr="7A1E60A6" w:rsidR="5006B917">
          <w:rPr>
            <w:rFonts w:ascii="Aptos" w:hAnsi="Aptos" w:cs="Segoe UI"/>
          </w:rPr>
          <w:t xml:space="preserve">running and </w:t>
        </w:r>
      </w:ins>
      <w:ins w:author="Chris Deacon" w:date="2026-02-05T09:51:13.487Z" w16du:dateUtc="2026-02-05T09:51:13.487Z" w:id="272812679">
        <w:r w:rsidRPr="7A1E60A6" w:rsidR="0F5D220F">
          <w:rPr>
            <w:rFonts w:ascii="Aptos" w:hAnsi="Aptos" w:cs="Segoe UI"/>
          </w:rPr>
          <w:t xml:space="preserve">growing </w:t>
        </w:r>
        <w:r w:rsidRPr="7A1E60A6" w:rsidR="0F5D220F">
          <w:rPr>
            <w:rFonts w:ascii="Aptos" w:hAnsi="Aptos" w:cs="Segoe UI"/>
          </w:rPr>
          <w:t>a small</w:t>
        </w:r>
      </w:ins>
      <w:ins w:author="Chris Deacon" w:date="2026-02-05T09:52:01.343Z" w16du:dateUtc="2026-02-05T09:52:01.343Z" w:id="215765013">
        <w:r w:rsidRPr="7A1E60A6" w:rsidR="0F5D220F">
          <w:rPr>
            <w:rFonts w:ascii="Aptos" w:hAnsi="Aptos" w:cs="Segoe UI"/>
          </w:rPr>
          <w:t xml:space="preserve"> </w:t>
        </w:r>
      </w:ins>
      <w:ins w:author="Chris Deacon" w:date="2026-02-05T09:51:13.487Z" w16du:dateUtc="2026-02-05T09:51:13.487Z" w:id="153382072">
        <w:r w:rsidRPr="7A1E60A6" w:rsidR="3FCD74EE">
          <w:rPr>
            <w:rFonts w:ascii="Aptos" w:hAnsi="Aptos" w:cs="Segoe UI"/>
          </w:rPr>
          <w:t>business</w:t>
        </w:r>
      </w:ins>
    </w:p>
    <w:p w:rsidRPr="00B30F19" w:rsidR="005C7FBE" w:rsidP="7A1E60A6" w:rsidRDefault="005C7FBE" w14:paraId="27F98F66" w14:textId="7C5AF6CB">
      <w:pPr>
        <w:pStyle w:val="ListParagraph"/>
        <w:numPr>
          <w:ilvl w:val="0"/>
          <w:numId w:val="1"/>
        </w:numPr>
        <w:spacing w:line="240" w:lineRule="auto"/>
        <w:rPr>
          <w:ins w:author="Chris Deacon" w:date="2026-02-05T09:52:47.239Z" w16du:dateUtc="2026-02-05T09:52:47.239Z" w:id="856318155"/>
          <w:rFonts w:ascii="Aptos" w:hAnsi="Aptos" w:cs="Segoe UI"/>
        </w:rPr>
        <w:pPrChange w:author="Chris Deacon" w:date="2026-02-05T09:52:31.921Z">
          <w:pPr/>
        </w:pPrChange>
      </w:pPr>
      <w:ins w:author="Chris Deacon" w:date="2026-02-05T09:52:32.319Z" w16du:dateUtc="2026-02-05T09:52:32.319Z" w:id="17766060">
        <w:r w:rsidRPr="7A1E60A6" w:rsidR="2F8923E5">
          <w:rPr>
            <w:rFonts w:ascii="Aptos" w:hAnsi="Aptos" w:cs="Segoe UI"/>
          </w:rPr>
          <w:t>F</w:t>
        </w:r>
      </w:ins>
      <w:ins w:author="Chris Deacon" w:date="2026-02-05T09:51:13.487Z" w16du:dateUtc="2026-02-05T09:51:13.487Z" w:id="1998413814">
        <w:r w:rsidRPr="7A1E60A6" w:rsidR="3FCD74EE">
          <w:rPr>
            <w:rFonts w:ascii="Aptos" w:hAnsi="Aptos" w:cs="Segoe UI"/>
          </w:rPr>
          <w:t>undraising</w:t>
        </w:r>
      </w:ins>
    </w:p>
    <w:p w:rsidRPr="00B30F19" w:rsidR="005C7FBE" w:rsidP="7A1E60A6" w:rsidRDefault="005C7FBE" w14:paraId="710CCB92" w14:textId="2C4225CC">
      <w:pPr>
        <w:pStyle w:val="ListParagraph"/>
        <w:numPr>
          <w:ilvl w:val="0"/>
          <w:numId w:val="1"/>
        </w:numPr>
        <w:spacing w:line="240" w:lineRule="auto"/>
        <w:rPr>
          <w:ins w:author="Chris Deacon" w:date="2026-02-05T09:52:20.377Z" w16du:dateUtc="2026-02-05T09:52:20.377Z" w:id="1033419669"/>
          <w:rFonts w:ascii="Aptos" w:hAnsi="Aptos" w:cs="Segoe UI"/>
        </w:rPr>
        <w:pPrChange w:author="Chris Deacon" w:date="2026-02-05T09:52:47.24Z">
          <w:pPr/>
        </w:pPrChange>
      </w:pPr>
      <w:ins w:author="Chris Deacon" w:date="2026-02-05T09:52:47.556Z" w16du:dateUtc="2026-02-05T09:52:47.556Z" w:id="525681076">
        <w:r w:rsidRPr="7A1E60A6" w:rsidR="521B7D16">
          <w:rPr>
            <w:rFonts w:ascii="Aptos" w:hAnsi="Aptos" w:cs="Segoe UI"/>
          </w:rPr>
          <w:t>C</w:t>
        </w:r>
      </w:ins>
      <w:ins w:author="Chris Deacon" w:date="2026-02-05T09:51:13.487Z" w16du:dateUtc="2026-02-05T09:51:13.487Z" w:id="1423258652">
        <w:r w:rsidRPr="7A1E60A6" w:rsidR="3FCD74EE">
          <w:rPr>
            <w:rFonts w:ascii="Aptos" w:hAnsi="Aptos" w:cs="Segoe UI"/>
          </w:rPr>
          <w:t xml:space="preserve">yber security.  </w:t>
        </w:r>
      </w:ins>
    </w:p>
    <w:p w:rsidRPr="00B30F19" w:rsidR="005C7FBE" w:rsidP="7A1E60A6" w:rsidRDefault="005C7FBE" w14:paraId="481803F0" w14:textId="1875D6C3">
      <w:pPr>
        <w:spacing w:line="240" w:lineRule="auto"/>
        <w:rPr>
          <w:rFonts w:ascii="Aptos" w:hAnsi="Aptos" w:cs="Segoe UI"/>
        </w:rPr>
      </w:pPr>
      <w:r w:rsidRPr="7A1E60A6" w:rsidR="005C7FBE">
        <w:rPr>
          <w:rFonts w:ascii="Aptos" w:hAnsi="Aptos" w:cs="Segoe UI"/>
        </w:rPr>
        <w:t>As a Trustee</w:t>
      </w:r>
      <w:r w:rsidRPr="7A1E60A6" w:rsidR="00B12D79">
        <w:rPr>
          <w:rFonts w:ascii="Aptos" w:hAnsi="Aptos" w:cs="Segoe UI"/>
        </w:rPr>
        <w:t xml:space="preserve"> / Director</w:t>
      </w:r>
      <w:r w:rsidRPr="7A1E60A6" w:rsidR="005C7FBE">
        <w:rPr>
          <w:rFonts w:ascii="Aptos" w:hAnsi="Aptos" w:cs="Segoe UI"/>
        </w:rPr>
        <w:t>, you will play a pivotal role in guiding our organi</w:t>
      </w:r>
      <w:r w:rsidRPr="7A1E60A6" w:rsidR="007E7CAD">
        <w:rPr>
          <w:rFonts w:ascii="Aptos" w:hAnsi="Aptos" w:cs="Segoe UI"/>
        </w:rPr>
        <w:t>s</w:t>
      </w:r>
      <w:r w:rsidRPr="7A1E60A6" w:rsidR="005C7FBE">
        <w:rPr>
          <w:rFonts w:ascii="Aptos" w:hAnsi="Aptos" w:cs="Segoe UI"/>
        </w:rPr>
        <w:t>ation towards success</w:t>
      </w:r>
      <w:r w:rsidRPr="7A1E60A6" w:rsidR="00705DA3">
        <w:rPr>
          <w:rFonts w:ascii="Aptos" w:hAnsi="Aptos" w:cs="Segoe UI"/>
        </w:rPr>
        <w:t xml:space="preserve"> and </w:t>
      </w:r>
      <w:r w:rsidRPr="7A1E60A6" w:rsidR="00EA16D2">
        <w:rPr>
          <w:rFonts w:ascii="Aptos" w:hAnsi="Aptos" w:cs="Segoe UI"/>
        </w:rPr>
        <w:t>helping us develop</w:t>
      </w:r>
      <w:r w:rsidRPr="7A1E60A6" w:rsidR="00A373C9">
        <w:rPr>
          <w:rFonts w:ascii="Aptos" w:hAnsi="Aptos" w:cs="Segoe UI"/>
        </w:rPr>
        <w:t xml:space="preserve"> our business growth strategy</w:t>
      </w:r>
      <w:r w:rsidRPr="7A1E60A6" w:rsidR="005C7FBE">
        <w:rPr>
          <w:rFonts w:ascii="Aptos" w:hAnsi="Aptos" w:cs="Segoe UI"/>
        </w:rPr>
        <w:t>.</w:t>
      </w:r>
      <w:r w:rsidRPr="7A1E60A6" w:rsidR="00705DA3">
        <w:rPr>
          <w:rFonts w:ascii="Aptos" w:hAnsi="Aptos" w:cs="Segoe UI"/>
        </w:rPr>
        <w:t xml:space="preserve"> </w:t>
      </w:r>
      <w:r w:rsidRPr="7A1E60A6" w:rsidR="00022B9A">
        <w:rPr>
          <w:rFonts w:ascii="Aptos" w:hAnsi="Aptos" w:cs="Segoe UI"/>
        </w:rPr>
        <w:t xml:space="preserve">We </w:t>
      </w:r>
      <w:r w:rsidRPr="7A1E60A6" w:rsidR="0050578D">
        <w:rPr>
          <w:rFonts w:ascii="Aptos" w:hAnsi="Aptos" w:cs="Segoe UI"/>
        </w:rPr>
        <w:t xml:space="preserve">are </w:t>
      </w:r>
      <w:r w:rsidRPr="7A1E60A6" w:rsidR="00022B9A">
        <w:rPr>
          <w:rFonts w:ascii="Aptos" w:hAnsi="Aptos" w:cs="Segoe UI"/>
        </w:rPr>
        <w:t>particularly seek</w:t>
      </w:r>
      <w:r w:rsidRPr="7A1E60A6" w:rsidR="0050578D">
        <w:rPr>
          <w:rFonts w:ascii="Aptos" w:hAnsi="Aptos" w:cs="Segoe UI"/>
        </w:rPr>
        <w:t xml:space="preserve">ing </w:t>
      </w:r>
      <w:r w:rsidRPr="7A1E60A6" w:rsidR="00022B9A">
        <w:rPr>
          <w:rFonts w:ascii="Aptos" w:hAnsi="Aptos" w:cs="Segoe UI"/>
        </w:rPr>
        <w:t>a trustee w</w:t>
      </w:r>
      <w:r w:rsidRPr="7A1E60A6" w:rsidR="00C041C4">
        <w:rPr>
          <w:rFonts w:ascii="Aptos" w:hAnsi="Aptos" w:cs="Segoe UI"/>
        </w:rPr>
        <w:t>ith</w:t>
      </w:r>
      <w:r w:rsidRPr="7A1E60A6" w:rsidR="00022B9A">
        <w:rPr>
          <w:rFonts w:ascii="Aptos" w:hAnsi="Aptos" w:cs="Segoe UI"/>
        </w:rPr>
        <w:t xml:space="preserve"> safeguarding </w:t>
      </w:r>
      <w:r w:rsidRPr="7A1E60A6" w:rsidR="00C041C4">
        <w:rPr>
          <w:rFonts w:ascii="Aptos" w:hAnsi="Aptos" w:cs="Segoe UI"/>
        </w:rPr>
        <w:t>experiences</w:t>
      </w:r>
      <w:r w:rsidRPr="7A1E60A6" w:rsidR="00022B9A">
        <w:rPr>
          <w:rFonts w:ascii="Aptos" w:hAnsi="Aptos" w:cs="Segoe UI"/>
        </w:rPr>
        <w:t>. </w:t>
      </w:r>
    </w:p>
    <w:p w:rsidRPr="00B30F19" w:rsidR="005C7FBE" w:rsidP="005C7FBE" w:rsidRDefault="005C7FBE" w14:paraId="5C5BDBA9" w14:textId="6181264B">
      <w:pPr>
        <w:spacing w:line="240" w:lineRule="auto"/>
        <w:rPr>
          <w:rFonts w:ascii="Aptos" w:hAnsi="Aptos" w:cs="Segoe UI"/>
          <w:bCs/>
        </w:rPr>
      </w:pPr>
      <w:r w:rsidRPr="00B30F19">
        <w:rPr>
          <w:rFonts w:ascii="Aptos" w:hAnsi="Aptos" w:cs="Segoe UI"/>
          <w:b/>
        </w:rPr>
        <w:t xml:space="preserve">Why </w:t>
      </w:r>
      <w:r w:rsidRPr="00B30F19" w:rsidR="00BB06C9">
        <w:rPr>
          <w:rFonts w:ascii="Aptos" w:hAnsi="Aptos" w:cs="Segoe UI"/>
          <w:b/>
        </w:rPr>
        <w:t xml:space="preserve">you should </w:t>
      </w:r>
      <w:r w:rsidRPr="00B30F19" w:rsidR="00622999">
        <w:rPr>
          <w:rFonts w:ascii="Aptos" w:hAnsi="Aptos" w:cs="Segoe UI"/>
          <w:b/>
        </w:rPr>
        <w:t xml:space="preserve">join us as </w:t>
      </w:r>
      <w:r w:rsidRPr="00B30F19">
        <w:rPr>
          <w:rFonts w:ascii="Aptos" w:hAnsi="Aptos" w:cs="Segoe UI"/>
          <w:b/>
        </w:rPr>
        <w:t xml:space="preserve">a </w:t>
      </w:r>
      <w:r w:rsidRPr="00B30F19" w:rsidR="00622999">
        <w:rPr>
          <w:rFonts w:ascii="Aptos" w:hAnsi="Aptos" w:cs="Segoe UI"/>
          <w:b/>
        </w:rPr>
        <w:t>t</w:t>
      </w:r>
      <w:r w:rsidRPr="00B30F19">
        <w:rPr>
          <w:rFonts w:ascii="Aptos" w:hAnsi="Aptos" w:cs="Segoe UI"/>
          <w:b/>
        </w:rPr>
        <w:t xml:space="preserve">rustee </w:t>
      </w:r>
      <w:r w:rsidRPr="00B30F19" w:rsidR="00622999">
        <w:rPr>
          <w:rFonts w:ascii="Aptos" w:hAnsi="Aptos" w:cs="Segoe UI"/>
          <w:b/>
        </w:rPr>
        <w:t>/ director</w:t>
      </w:r>
      <w:r w:rsidRPr="00B30F19">
        <w:rPr>
          <w:rFonts w:ascii="Aptos" w:hAnsi="Aptos" w:cs="Segoe UI"/>
          <w:b/>
        </w:rPr>
        <w:t>:</w:t>
      </w:r>
      <w:r w:rsidRPr="00B30F19">
        <w:rPr>
          <w:rFonts w:ascii="Aptos" w:hAnsi="Aptos" w:cs="Segoe UI"/>
          <w:bCs/>
        </w:rPr>
        <w:t xml:space="preserve"> </w:t>
      </w:r>
      <w:r w:rsidRPr="00B30F19">
        <w:rPr>
          <w:rFonts w:ascii="Aptos" w:hAnsi="Aptos" w:cs="Segoe UI"/>
          <w:bCs/>
          <w:u w:val="single"/>
        </w:rPr>
        <w:t>Impact:</w:t>
      </w:r>
      <w:r w:rsidRPr="00B30F19">
        <w:rPr>
          <w:rFonts w:ascii="Aptos" w:hAnsi="Aptos" w:cs="Segoe UI"/>
          <w:bCs/>
        </w:rPr>
        <w:t xml:space="preserve"> Be part of an organi</w:t>
      </w:r>
      <w:r w:rsidRPr="00B30F19" w:rsidR="00AD2805">
        <w:rPr>
          <w:rFonts w:ascii="Aptos" w:hAnsi="Aptos" w:cs="Segoe UI"/>
          <w:bCs/>
        </w:rPr>
        <w:t>s</w:t>
      </w:r>
      <w:r w:rsidRPr="00B30F19">
        <w:rPr>
          <w:rFonts w:ascii="Aptos" w:hAnsi="Aptos" w:cs="Segoe UI"/>
          <w:bCs/>
        </w:rPr>
        <w:t xml:space="preserve">ation making a real difference in the lives of </w:t>
      </w:r>
      <w:r w:rsidRPr="00B30F19" w:rsidR="00B2799E">
        <w:rPr>
          <w:rFonts w:ascii="Aptos" w:hAnsi="Aptos" w:cs="Segoe UI"/>
          <w:bCs/>
        </w:rPr>
        <w:t>homeless young people</w:t>
      </w:r>
      <w:r w:rsidRPr="00B30F19">
        <w:rPr>
          <w:rFonts w:ascii="Aptos" w:hAnsi="Aptos" w:cs="Segoe UI"/>
          <w:bCs/>
        </w:rPr>
        <w:t xml:space="preserve">. </w:t>
      </w:r>
      <w:r w:rsidRPr="00B30F19">
        <w:rPr>
          <w:rFonts w:ascii="Aptos" w:hAnsi="Aptos" w:cs="Segoe UI"/>
          <w:bCs/>
          <w:u w:val="single"/>
        </w:rPr>
        <w:t>Leadership:</w:t>
      </w:r>
      <w:r w:rsidRPr="00B30F19">
        <w:rPr>
          <w:rFonts w:ascii="Aptos" w:hAnsi="Aptos" w:cs="Segoe UI"/>
          <w:bCs/>
        </w:rPr>
        <w:t xml:space="preserve"> Contribute to strategic decision-making and shape the future direction of the organi</w:t>
      </w:r>
      <w:r w:rsidRPr="00B30F19" w:rsidR="00CB772B">
        <w:rPr>
          <w:rFonts w:ascii="Aptos" w:hAnsi="Aptos" w:cs="Segoe UI"/>
          <w:bCs/>
        </w:rPr>
        <w:t>s</w:t>
      </w:r>
      <w:r w:rsidRPr="00B30F19">
        <w:rPr>
          <w:rFonts w:ascii="Aptos" w:hAnsi="Aptos" w:cs="Segoe UI"/>
          <w:bCs/>
        </w:rPr>
        <w:t xml:space="preserve">ation. </w:t>
      </w:r>
      <w:r w:rsidRPr="00B30F19" w:rsidR="00CB772B">
        <w:rPr>
          <w:rFonts w:ascii="Aptos" w:hAnsi="Aptos" w:cs="Segoe UI"/>
          <w:bCs/>
          <w:u w:val="single"/>
        </w:rPr>
        <w:t>Fulfilment</w:t>
      </w:r>
      <w:r w:rsidRPr="00B30F19">
        <w:rPr>
          <w:rFonts w:ascii="Aptos" w:hAnsi="Aptos" w:cs="Segoe UI"/>
          <w:bCs/>
          <w:u w:val="single"/>
        </w:rPr>
        <w:t>:</w:t>
      </w:r>
      <w:r w:rsidRPr="00B30F19">
        <w:rPr>
          <w:rFonts w:ascii="Aptos" w:hAnsi="Aptos" w:cs="Segoe UI"/>
          <w:bCs/>
        </w:rPr>
        <w:t xml:space="preserve"> Experience the satisfaction of knowing that your efforts contribute to positive change.</w:t>
      </w:r>
    </w:p>
    <w:p w:rsidRPr="00B30F19" w:rsidR="00767E42" w:rsidP="00767E42" w:rsidRDefault="00013E6B" w14:paraId="35D017CD" w14:textId="7BB75E71">
      <w:pPr>
        <w:rPr>
          <w:rFonts w:ascii="Aptos" w:hAnsi="Aptos" w:cs="Arial"/>
        </w:rPr>
      </w:pPr>
      <w:r>
        <w:rPr>
          <w:rFonts w:ascii="Aptos" w:hAnsi="Aptos" w:cs="Arial"/>
        </w:rPr>
        <w:t>C</w:t>
      </w:r>
      <w:r w:rsidRPr="00B30F19" w:rsidR="00397D1C">
        <w:rPr>
          <w:rFonts w:ascii="Aptos" w:hAnsi="Aptos" w:cs="Arial"/>
        </w:rPr>
        <w:t>ommit</w:t>
      </w:r>
      <w:r>
        <w:rPr>
          <w:rFonts w:ascii="Aptos" w:hAnsi="Aptos" w:cs="Arial"/>
        </w:rPr>
        <w:t xml:space="preserve">ment </w:t>
      </w:r>
      <w:r w:rsidRPr="00B30F19" w:rsidR="00767E42">
        <w:rPr>
          <w:rFonts w:ascii="Aptos" w:hAnsi="Aptos" w:cs="Arial"/>
        </w:rPr>
        <w:t xml:space="preserve">to safeguarding young people and vulnerable adults is essential as </w:t>
      </w:r>
      <w:r w:rsidR="00250EF0">
        <w:rPr>
          <w:rFonts w:ascii="Aptos" w:hAnsi="Aptos" w:cs="Arial"/>
        </w:rPr>
        <w:t xml:space="preserve">well </w:t>
      </w:r>
      <w:r w:rsidR="0077214E">
        <w:rPr>
          <w:rFonts w:ascii="Aptos" w:hAnsi="Aptos" w:cs="Arial"/>
        </w:rPr>
        <w:t xml:space="preserve">as </w:t>
      </w:r>
      <w:r w:rsidRPr="00B30F19" w:rsidR="00767E42">
        <w:rPr>
          <w:rFonts w:ascii="Aptos" w:hAnsi="Aptos" w:cs="Arial"/>
        </w:rPr>
        <w:t>commitment to equal opportunities and eliminating discriminatory practice.</w:t>
      </w:r>
    </w:p>
    <w:p w:rsidRPr="00D46148" w:rsidR="00B02CDC" w:rsidP="7A1E60A6" w:rsidRDefault="00622999" w14:paraId="376BFABB" w14:textId="6EA83562">
      <w:pPr>
        <w:pStyle w:val="NormalWeb"/>
        <w:spacing w:line="270" w:lineRule="atLeast"/>
        <w:rPr>
          <w:rFonts w:ascii="Aptos" w:hAnsi="Aptos" w:cs="Arial"/>
          <w:sz w:val="22"/>
          <w:szCs w:val="22"/>
        </w:rPr>
      </w:pPr>
      <w:r w:rsidRPr="7A1E60A6" w:rsidR="00622999">
        <w:rPr>
          <w:rFonts w:ascii="Aptos" w:hAnsi="Aptos" w:cs="Segoe UI"/>
          <w:b w:val="1"/>
          <w:bCs w:val="1"/>
          <w:sz w:val="22"/>
          <w:szCs w:val="22"/>
          <w:lang w:val="en-US"/>
        </w:rPr>
        <w:t>Time commitment:</w:t>
      </w:r>
      <w:r w:rsidRPr="7A1E60A6" w:rsidR="00F62CCE">
        <w:rPr>
          <w:rFonts w:ascii="Aptos" w:hAnsi="Aptos" w:cs="Segoe UI"/>
          <w:b w:val="1"/>
          <w:bCs w:val="1"/>
          <w:sz w:val="22"/>
          <w:szCs w:val="22"/>
          <w:lang w:val="en-US"/>
        </w:rPr>
        <w:t xml:space="preserve"> </w:t>
      </w:r>
      <w:r w:rsidRPr="7A1E60A6" w:rsidR="00B02CDC">
        <w:rPr>
          <w:rFonts w:ascii="Aptos" w:hAnsi="Aptos" w:cs="Arial"/>
          <w:sz w:val="22"/>
          <w:szCs w:val="22"/>
        </w:rPr>
        <w:t xml:space="preserve">Our Trustees and Directors provide a valuable and positive contribution, </w:t>
      </w:r>
      <w:r w:rsidRPr="7A1E60A6" w:rsidR="00B02CDC">
        <w:rPr>
          <w:rFonts w:ascii="Aptos" w:hAnsi="Aptos" w:cs="Arial"/>
          <w:sz w:val="22"/>
          <w:szCs w:val="22"/>
          <w:lang w:val="en-US"/>
        </w:rPr>
        <w:t xml:space="preserve">building on our strengths and ensuring our results are sustained. There are currently 9 Trustees / Directors within the Group </w:t>
      </w:r>
      <w:r w:rsidRPr="7A1E60A6" w:rsidR="00B02CDC">
        <w:rPr>
          <w:rFonts w:ascii="Aptos" w:hAnsi="Aptos" w:cs="Arial"/>
          <w:sz w:val="22"/>
          <w:szCs w:val="22"/>
        </w:rPr>
        <w:t xml:space="preserve">who bring a wide range of skills, </w:t>
      </w:r>
      <w:r w:rsidRPr="7A1E60A6" w:rsidR="00B02CDC">
        <w:rPr>
          <w:rFonts w:ascii="Aptos" w:hAnsi="Aptos" w:cs="Arial"/>
          <w:sz w:val="22"/>
          <w:szCs w:val="22"/>
        </w:rPr>
        <w:t>knowledge</w:t>
      </w:r>
      <w:r w:rsidRPr="7A1E60A6" w:rsidR="00B02CDC">
        <w:rPr>
          <w:rFonts w:ascii="Aptos" w:hAnsi="Aptos" w:cs="Arial"/>
          <w:sz w:val="22"/>
          <w:szCs w:val="22"/>
        </w:rPr>
        <w:t xml:space="preserve"> and experience to the organisation. </w:t>
      </w:r>
    </w:p>
    <w:p w:rsidRPr="00B30F19" w:rsidR="00622999" w:rsidP="00622999" w:rsidRDefault="00622999" w14:paraId="3C17F1EA" w14:textId="56096B24">
      <w:pPr>
        <w:pStyle w:val="NormalWeb"/>
        <w:spacing w:line="270" w:lineRule="atLeast"/>
        <w:rPr>
          <w:rFonts w:ascii="Aptos" w:hAnsi="Aptos" w:cs="Segoe UI"/>
          <w:sz w:val="22"/>
          <w:szCs w:val="22"/>
          <w:lang w:val="en-US"/>
        </w:rPr>
      </w:pPr>
      <w:r w:rsidRPr="7A1E60A6" w:rsidR="00622999">
        <w:rPr>
          <w:rFonts w:ascii="Aptos" w:hAnsi="Aptos" w:cs="Segoe UI"/>
          <w:sz w:val="22"/>
          <w:szCs w:val="22"/>
          <w:lang w:val="en-US"/>
        </w:rPr>
        <w:t xml:space="preserve">To support the decision making at CAYSH, you will attend an average of 4 Board meetings and up to 4 Committee meetings a year, plus Trustee / </w:t>
      </w:r>
      <w:r w:rsidRPr="7A1E60A6" w:rsidR="003338EF">
        <w:rPr>
          <w:rFonts w:ascii="Aptos" w:hAnsi="Aptos" w:cs="Segoe UI"/>
          <w:sz w:val="22"/>
          <w:szCs w:val="22"/>
          <w:lang w:val="en-US"/>
        </w:rPr>
        <w:t>D</w:t>
      </w:r>
      <w:r w:rsidRPr="7A1E60A6" w:rsidR="00622999">
        <w:rPr>
          <w:rFonts w:ascii="Aptos" w:hAnsi="Aptos" w:cs="Segoe UI"/>
          <w:sz w:val="22"/>
          <w:szCs w:val="22"/>
          <w:lang w:val="en-US"/>
        </w:rPr>
        <w:t xml:space="preserve">irector away-days &amp; other events, such as AGM. Meetings are held outside regular business hours and are mostly online. Events </w:t>
      </w:r>
      <w:r w:rsidRPr="7A1E60A6" w:rsidR="0048760A">
        <w:rPr>
          <w:rFonts w:ascii="Aptos" w:hAnsi="Aptos" w:cs="Segoe UI"/>
          <w:sz w:val="22"/>
          <w:szCs w:val="22"/>
          <w:lang w:val="en-US"/>
        </w:rPr>
        <w:t xml:space="preserve">(including </w:t>
      </w:r>
      <w:r w:rsidRPr="7A1E60A6" w:rsidR="00622999">
        <w:rPr>
          <w:rFonts w:ascii="Aptos" w:hAnsi="Aptos" w:cs="Segoe UI"/>
          <w:sz w:val="22"/>
          <w:szCs w:val="22"/>
          <w:lang w:val="en-US"/>
        </w:rPr>
        <w:t xml:space="preserve">strategy days, </w:t>
      </w:r>
      <w:r w:rsidRPr="7A1E60A6" w:rsidR="00622999">
        <w:rPr>
          <w:rFonts w:ascii="Aptos" w:hAnsi="Aptos" w:cs="Segoe UI"/>
          <w:sz w:val="22"/>
          <w:szCs w:val="22"/>
          <w:lang w:val="en-US"/>
        </w:rPr>
        <w:t>AGM</w:t>
      </w:r>
      <w:r w:rsidRPr="7A1E60A6" w:rsidR="00622999">
        <w:rPr>
          <w:rFonts w:ascii="Aptos" w:hAnsi="Aptos" w:cs="Segoe UI"/>
          <w:sz w:val="22"/>
          <w:szCs w:val="22"/>
          <w:lang w:val="en-US"/>
        </w:rPr>
        <w:t xml:space="preserve"> and service user </w:t>
      </w:r>
      <w:r w:rsidRPr="7A1E60A6" w:rsidR="00294AD1">
        <w:rPr>
          <w:rFonts w:ascii="Aptos" w:hAnsi="Aptos" w:cs="Segoe UI"/>
          <w:sz w:val="22"/>
          <w:szCs w:val="22"/>
          <w:lang w:val="en-US"/>
        </w:rPr>
        <w:t>get-togethers</w:t>
      </w:r>
      <w:r w:rsidRPr="7A1E60A6" w:rsidR="0048760A">
        <w:rPr>
          <w:rFonts w:ascii="Aptos" w:hAnsi="Aptos" w:cs="Segoe UI"/>
          <w:sz w:val="22"/>
          <w:szCs w:val="22"/>
          <w:lang w:val="en-US"/>
        </w:rPr>
        <w:t xml:space="preserve">) </w:t>
      </w:r>
      <w:r w:rsidRPr="7A1E60A6" w:rsidR="00622999">
        <w:rPr>
          <w:rFonts w:ascii="Aptos" w:hAnsi="Aptos" w:cs="Segoe UI"/>
          <w:sz w:val="22"/>
          <w:szCs w:val="22"/>
          <w:lang w:val="en-US"/>
        </w:rPr>
        <w:t>usually take place at our offices in Croydon.</w:t>
      </w:r>
    </w:p>
    <w:p w:rsidRPr="00B30F19" w:rsidR="005C7FBE" w:rsidP="7A1E60A6" w:rsidRDefault="005C7FBE" w14:paraId="4B06DB8E" w14:textId="02F3CD4B">
      <w:pPr>
        <w:spacing w:line="240" w:lineRule="auto"/>
        <w:rPr>
          <w:rFonts w:ascii="Aptos" w:hAnsi="Aptos" w:cs="Segoe UI"/>
          <w:sz w:val="22"/>
          <w:szCs w:val="22"/>
        </w:rPr>
      </w:pPr>
      <w:r w:rsidRPr="7A1E60A6" w:rsidR="005C7FBE">
        <w:rPr>
          <w:rFonts w:ascii="Aptos" w:hAnsi="Aptos" w:cs="Segoe UI"/>
          <w:b w:val="1"/>
          <w:bCs w:val="1"/>
          <w:sz w:val="22"/>
          <w:szCs w:val="22"/>
        </w:rPr>
        <w:t>How to Apply:</w:t>
      </w:r>
      <w:r w:rsidRPr="7A1E60A6" w:rsidR="005C7FBE">
        <w:rPr>
          <w:rFonts w:ascii="Aptos" w:hAnsi="Aptos" w:cs="Segoe UI"/>
          <w:sz w:val="22"/>
          <w:szCs w:val="22"/>
        </w:rPr>
        <w:t xml:space="preserve"> If you are ready to embark on a rewarding journey and become a Trustee with CAYSH, we would love to hear from you! Please </w:t>
      </w:r>
      <w:r w:rsidRPr="7A1E60A6" w:rsidR="005C7FBE">
        <w:rPr>
          <w:rFonts w:ascii="Aptos" w:hAnsi="Aptos" w:cs="Segoe UI"/>
          <w:sz w:val="22"/>
          <w:szCs w:val="22"/>
        </w:rPr>
        <w:t>submit</w:t>
      </w:r>
      <w:r w:rsidRPr="7A1E60A6" w:rsidR="005C7FBE">
        <w:rPr>
          <w:rFonts w:ascii="Aptos" w:hAnsi="Aptos" w:cs="Segoe UI"/>
          <w:sz w:val="22"/>
          <w:szCs w:val="22"/>
        </w:rPr>
        <w:t xml:space="preserve"> a brief statement outlining your interest and the skills you bring to our organisation</w:t>
      </w:r>
      <w:r w:rsidRPr="7A1E60A6" w:rsidR="00C63C16">
        <w:rPr>
          <w:rFonts w:ascii="Aptos" w:hAnsi="Aptos" w:cs="Segoe UI"/>
          <w:sz w:val="22"/>
          <w:szCs w:val="22"/>
        </w:rPr>
        <w:t xml:space="preserve"> to </w:t>
      </w:r>
      <w:hyperlink r:id="Rd494d2f1de3b4913">
        <w:r w:rsidRPr="7A1E60A6" w:rsidR="00C63C16">
          <w:rPr>
            <w:rStyle w:val="Hyperlink"/>
            <w:rFonts w:ascii="Aptos" w:hAnsi="Aptos" w:cs="Segoe UI"/>
            <w:sz w:val="22"/>
            <w:szCs w:val="22"/>
          </w:rPr>
          <w:t>hr@caysh.org</w:t>
        </w:r>
      </w:hyperlink>
      <w:r w:rsidRPr="7A1E60A6" w:rsidR="00901BBE">
        <w:rPr>
          <w:rFonts w:ascii="Aptos" w:hAnsi="Aptos" w:cs="Segoe UI"/>
          <w:sz w:val="22"/>
          <w:szCs w:val="22"/>
        </w:rPr>
        <w:t xml:space="preserve">, or visit </w:t>
      </w:r>
      <w:hyperlink r:id="R1f4ce5ef3df34524">
        <w:r w:rsidRPr="7A1E60A6" w:rsidR="00901BBE">
          <w:rPr>
            <w:rStyle w:val="Hyperlink"/>
            <w:rFonts w:ascii="Aptos" w:hAnsi="Aptos" w:cs="Segoe UI"/>
            <w:sz w:val="22"/>
            <w:szCs w:val="22"/>
          </w:rPr>
          <w:t>www.caysh.org</w:t>
        </w:r>
      </w:hyperlink>
      <w:r w:rsidRPr="7A1E60A6" w:rsidR="00901BBE">
        <w:rPr>
          <w:rFonts w:ascii="Aptos" w:hAnsi="Aptos" w:cs="Segoe UI"/>
          <w:sz w:val="22"/>
          <w:szCs w:val="22"/>
        </w:rPr>
        <w:t xml:space="preserve"> for more information</w:t>
      </w:r>
      <w:r w:rsidRPr="7A1E60A6" w:rsidR="005C7FBE">
        <w:rPr>
          <w:rFonts w:ascii="Aptos" w:hAnsi="Aptos" w:cs="Segoe UI"/>
          <w:sz w:val="22"/>
          <w:szCs w:val="22"/>
        </w:rPr>
        <w:t>.</w:t>
      </w:r>
    </w:p>
    <w:p w:rsidRPr="00B30F19" w:rsidR="005C7FBE" w:rsidP="7A1E60A6" w:rsidRDefault="005C7FBE" w14:paraId="6121A569" w14:textId="77777777">
      <w:pPr>
        <w:spacing w:line="240" w:lineRule="auto"/>
        <w:rPr>
          <w:rFonts w:ascii="Aptos" w:hAnsi="Aptos" w:cs="Segoe UI"/>
        </w:rPr>
      </w:pPr>
      <w:r w:rsidRPr="7A1E60A6" w:rsidR="005C7FBE">
        <w:rPr>
          <w:rFonts w:ascii="Aptos" w:hAnsi="Aptos" w:cs="Segoe UI"/>
          <w:sz w:val="22"/>
          <w:szCs w:val="22"/>
        </w:rPr>
        <w:t xml:space="preserve">Apply now and become a catalyst for positive change! Together, </w:t>
      </w:r>
      <w:r w:rsidRPr="7A1E60A6" w:rsidR="005C7FBE">
        <w:rPr>
          <w:rFonts w:ascii="Aptos" w:hAnsi="Aptos" w:cs="Segoe UI"/>
          <w:sz w:val="22"/>
          <w:szCs w:val="22"/>
        </w:rPr>
        <w:t>let's</w:t>
      </w:r>
      <w:r w:rsidRPr="7A1E60A6" w:rsidR="005C7FBE">
        <w:rPr>
          <w:rFonts w:ascii="Aptos" w:hAnsi="Aptos" w:cs="Segoe UI"/>
          <w:sz w:val="22"/>
          <w:szCs w:val="22"/>
        </w:rPr>
        <w:t xml:space="preserve"> build a better future.</w:t>
      </w:r>
    </w:p>
    <w:sectPr w:rsidRPr="00B30F19" w:rsidR="005C7FBE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DC2" w:rsidP="000A6911" w:rsidRDefault="00532DC2" w14:paraId="1D7ED71F" w14:textId="77777777">
      <w:pPr>
        <w:spacing w:after="0" w:line="240" w:lineRule="auto"/>
      </w:pPr>
      <w:r>
        <w:separator/>
      </w:r>
    </w:p>
  </w:endnote>
  <w:endnote w:type="continuationSeparator" w:id="0">
    <w:p w:rsidR="00532DC2" w:rsidP="000A6911" w:rsidRDefault="00532DC2" w14:paraId="3DB4BE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DC2" w:rsidP="000A6911" w:rsidRDefault="00532DC2" w14:paraId="241AE4DE" w14:textId="77777777">
      <w:pPr>
        <w:spacing w:after="0" w:line="240" w:lineRule="auto"/>
      </w:pPr>
      <w:r>
        <w:separator/>
      </w:r>
    </w:p>
  </w:footnote>
  <w:footnote w:type="continuationSeparator" w:id="0">
    <w:p w:rsidR="00532DC2" w:rsidP="000A6911" w:rsidRDefault="00532DC2" w14:paraId="2246FCC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B4F6C" w:rsidR="000A6911" w:rsidP="00DB4F6C" w:rsidRDefault="00DB4F6C" w14:paraId="54560B8F" w14:textId="407B7291">
    <w:pPr>
      <w:pStyle w:val="Header"/>
    </w:pPr>
    <w:r>
      <w:rPr>
        <w:noProof/>
        <w:lang w:eastAsia="en-GB"/>
      </w:rPr>
      <w:t xml:space="preserve">      </w:t>
    </w:r>
    <w:r w:rsidRPr="00D33351" w:rsidR="00881EB4">
      <w:rPr>
        <w:rFonts w:ascii="Arial" w:hAnsi="Arial" w:cs="Arial"/>
        <w:noProof/>
        <w:lang w:eastAsia="en-GB"/>
      </w:rPr>
      <w:drawing>
        <wp:inline distT="0" distB="0" distL="0" distR="0" wp14:anchorId="5DA1FE93" wp14:editId="574ECFC4">
          <wp:extent cx="706120" cy="325024"/>
          <wp:effectExtent l="0" t="0" r="0" b="0"/>
          <wp:docPr id="1" name="Picture 1" descr="CAYSH Log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YSH Logo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47" cy="3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EB4">
      <w:rPr>
        <w:noProof/>
        <w:lang w:eastAsia="en-GB"/>
      </w:rPr>
      <w:t xml:space="preserve">                                                                          </w:t>
    </w:r>
    <w:r>
      <w:rPr>
        <w:noProof/>
        <w:lang w:eastAsia="en-GB"/>
      </w:rPr>
      <w:t xml:space="preserve">                              </w:t>
    </w:r>
    <w:r w:rsidRPr="00AC0543">
      <w:rPr>
        <w:noProof/>
        <w:lang w:eastAsia="en-GB"/>
      </w:rPr>
      <w:drawing>
        <wp:inline distT="0" distB="0" distL="0" distR="0" wp14:anchorId="1A15607B" wp14:editId="5B41239F">
          <wp:extent cx="879475" cy="299021"/>
          <wp:effectExtent l="0" t="0" r="0" b="6350"/>
          <wp:docPr id="1839922674" name="Picture 1839922674" descr="A logo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922674" name="Picture 1" descr="A logo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166" cy="312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34e81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EF"/>
    <w:rsid w:val="00013E6B"/>
    <w:rsid w:val="00022B9A"/>
    <w:rsid w:val="00095C6C"/>
    <w:rsid w:val="000A6911"/>
    <w:rsid w:val="000B0AD2"/>
    <w:rsid w:val="001A4BEF"/>
    <w:rsid w:val="001B21DC"/>
    <w:rsid w:val="002025C4"/>
    <w:rsid w:val="00203FC6"/>
    <w:rsid w:val="00250EF0"/>
    <w:rsid w:val="00274959"/>
    <w:rsid w:val="00294AD1"/>
    <w:rsid w:val="002B4097"/>
    <w:rsid w:val="002C2134"/>
    <w:rsid w:val="003338EF"/>
    <w:rsid w:val="00397D1C"/>
    <w:rsid w:val="003B0C72"/>
    <w:rsid w:val="004122AC"/>
    <w:rsid w:val="004641AE"/>
    <w:rsid w:val="0048760A"/>
    <w:rsid w:val="004A1C20"/>
    <w:rsid w:val="0050578D"/>
    <w:rsid w:val="005205EE"/>
    <w:rsid w:val="005265AE"/>
    <w:rsid w:val="00532DC2"/>
    <w:rsid w:val="00575C05"/>
    <w:rsid w:val="00581EE3"/>
    <w:rsid w:val="005C7FBE"/>
    <w:rsid w:val="005E775F"/>
    <w:rsid w:val="006163E7"/>
    <w:rsid w:val="00622999"/>
    <w:rsid w:val="00671097"/>
    <w:rsid w:val="006F0B45"/>
    <w:rsid w:val="00705DA3"/>
    <w:rsid w:val="00767E42"/>
    <w:rsid w:val="0077214E"/>
    <w:rsid w:val="007D4D73"/>
    <w:rsid w:val="007E7CAD"/>
    <w:rsid w:val="00881EB4"/>
    <w:rsid w:val="008B2E9D"/>
    <w:rsid w:val="008E1167"/>
    <w:rsid w:val="00901BBE"/>
    <w:rsid w:val="00902B5A"/>
    <w:rsid w:val="009543D0"/>
    <w:rsid w:val="00981CA3"/>
    <w:rsid w:val="009D688A"/>
    <w:rsid w:val="00A00A9F"/>
    <w:rsid w:val="00A01039"/>
    <w:rsid w:val="00A1373A"/>
    <w:rsid w:val="00A373C9"/>
    <w:rsid w:val="00AD24A0"/>
    <w:rsid w:val="00AD2805"/>
    <w:rsid w:val="00AE7EB4"/>
    <w:rsid w:val="00B02CDC"/>
    <w:rsid w:val="00B12D79"/>
    <w:rsid w:val="00B2799E"/>
    <w:rsid w:val="00B30F19"/>
    <w:rsid w:val="00BB06C9"/>
    <w:rsid w:val="00BD32E5"/>
    <w:rsid w:val="00C041C4"/>
    <w:rsid w:val="00C20531"/>
    <w:rsid w:val="00C45A66"/>
    <w:rsid w:val="00C63C16"/>
    <w:rsid w:val="00CA3A6C"/>
    <w:rsid w:val="00CB772B"/>
    <w:rsid w:val="00D42DD7"/>
    <w:rsid w:val="00D654FB"/>
    <w:rsid w:val="00DB4F6C"/>
    <w:rsid w:val="00DC0A19"/>
    <w:rsid w:val="00DF1A5C"/>
    <w:rsid w:val="00DF2EED"/>
    <w:rsid w:val="00E64FA2"/>
    <w:rsid w:val="00EA16D2"/>
    <w:rsid w:val="00EE7A4D"/>
    <w:rsid w:val="00F62CCE"/>
    <w:rsid w:val="00FD277D"/>
    <w:rsid w:val="0A39505A"/>
    <w:rsid w:val="0F5D220F"/>
    <w:rsid w:val="1935436D"/>
    <w:rsid w:val="29DD3AAF"/>
    <w:rsid w:val="2BB05100"/>
    <w:rsid w:val="2E4D43A0"/>
    <w:rsid w:val="2F8923E5"/>
    <w:rsid w:val="390D0333"/>
    <w:rsid w:val="3A3461D0"/>
    <w:rsid w:val="3FCD74EE"/>
    <w:rsid w:val="4547BDD5"/>
    <w:rsid w:val="46CCC995"/>
    <w:rsid w:val="5006B917"/>
    <w:rsid w:val="521B7D16"/>
    <w:rsid w:val="633F1F9A"/>
    <w:rsid w:val="679FA110"/>
    <w:rsid w:val="74023D8B"/>
    <w:rsid w:val="7A1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8326"/>
  <w15:chartTrackingRefBased/>
  <w15:docId w15:val="{E4E12C02-8221-4BAE-9775-4130725B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A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A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D32E5"/>
    <w:pPr>
      <w:spacing w:after="135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691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6911"/>
  </w:style>
  <w:style w:type="paragraph" w:styleId="Footer">
    <w:name w:val="footer"/>
    <w:basedOn w:val="Normal"/>
    <w:link w:val="FooterChar"/>
    <w:uiPriority w:val="99"/>
    <w:unhideWhenUsed/>
    <w:rsid w:val="000A691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A6911"/>
  </w:style>
  <w:style w:type="paragraph" w:styleId="ListParagraph">
    <w:uiPriority w:val="34"/>
    <w:name w:val="List Paragraph"/>
    <w:basedOn w:val="Normal"/>
    <w:qFormat/>
    <w:rsid w:val="7A1E60A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3848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0743841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365759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6827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94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082634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4242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706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9209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6386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1452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4145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134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4487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15589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0665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9474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0543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mailto:hr@caysh.org" TargetMode="External" Id="Rd494d2f1de3b4913" /><Relationship Type="http://schemas.openxmlformats.org/officeDocument/2006/relationships/hyperlink" Target="http://www.caysh.org" TargetMode="External" Id="R1f4ce5ef3df34524" /><Relationship Type="http://schemas.openxmlformats.org/officeDocument/2006/relationships/numbering" Target="numbering.xml" Id="Rf4ff61d9cc9947b8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4.jpg@01D3427F.ED9FF7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8936016B16F41A77EAAAD24EA9287" ma:contentTypeVersion="13" ma:contentTypeDescription="Create a new document." ma:contentTypeScope="" ma:versionID="356172594c496b71992c86a3f17662d9">
  <xsd:schema xmlns:xsd="http://www.w3.org/2001/XMLSchema" xmlns:xs="http://www.w3.org/2001/XMLSchema" xmlns:p="http://schemas.microsoft.com/office/2006/metadata/properties" xmlns:ns2="822400c4-e5e8-4043-abb8-2a67089163b4" xmlns:ns3="400f6952-f567-432c-b74b-1a5d8bbd3ca2" targetNamespace="http://schemas.microsoft.com/office/2006/metadata/properties" ma:root="true" ma:fieldsID="bb1fc58f9b93fab101ba6058cb15a719" ns2:_="" ns3:_="">
    <xsd:import namespace="822400c4-e5e8-4043-abb8-2a67089163b4"/>
    <xsd:import namespace="400f6952-f567-432c-b74b-1a5d8bbd3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400c4-e5e8-4043-abb8-2a6708916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789271e-bc7d-41a2-8123-681479b120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6952-f567-432c-b74b-1a5d8bbd3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e1e835-5f33-4ade-ba7b-6f353dd4fb66}" ma:internalName="TaxCatchAll" ma:showField="CatchAllData" ma:web="400f6952-f567-432c-b74b-1a5d8bbd3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2400c4-e5e8-4043-abb8-2a67089163b4">
      <Terms xmlns="http://schemas.microsoft.com/office/infopath/2007/PartnerControls"/>
    </lcf76f155ced4ddcb4097134ff3c332f>
    <TaxCatchAll xmlns="400f6952-f567-432c-b74b-1a5d8bbd3ca2" xsi:nil="true"/>
  </documentManagement>
</p:properties>
</file>

<file path=customXml/itemProps1.xml><?xml version="1.0" encoding="utf-8"?>
<ds:datastoreItem xmlns:ds="http://schemas.openxmlformats.org/officeDocument/2006/customXml" ds:itemID="{4E3E54A9-21A7-4352-8F5B-77D8A7589724}"/>
</file>

<file path=customXml/itemProps2.xml><?xml version="1.0" encoding="utf-8"?>
<ds:datastoreItem xmlns:ds="http://schemas.openxmlformats.org/officeDocument/2006/customXml" ds:itemID="{6D4F3192-3F13-4F44-9C32-4A5F7031C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28897-0300-4507-92B1-D8FE49B5552A}">
  <ds:schemaRefs>
    <ds:schemaRef ds:uri="http://schemas.microsoft.com/office/2006/metadata/properties"/>
    <ds:schemaRef ds:uri="http://schemas.microsoft.com/office/infopath/2007/PartnerControls"/>
    <ds:schemaRef ds:uri="822400c4-e5e8-4043-abb8-2a67089163b4"/>
    <ds:schemaRef ds:uri="400f6952-f567-432c-b74b-1a5d8bbd3ca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Wilson</dc:creator>
  <cp:keywords/>
  <dc:description/>
  <cp:lastModifiedBy>Chris Deacon</cp:lastModifiedBy>
  <cp:revision>70</cp:revision>
  <dcterms:created xsi:type="dcterms:W3CDTF">2024-01-17T15:58:00Z</dcterms:created>
  <dcterms:modified xsi:type="dcterms:W3CDTF">2026-02-05T09:53:54Z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0x0101009AC8936016B16F41A77EAAAD24EA9287</vt:lpwstr>
  </property>
  <property fmtid="{D5CDD505-2E9C-101B-9397-08002B2CF9AE}" pid="3" name="MediaServiceImageTags">
    <vt:lpwstr/>
  </property>
</Properties>
</file>